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10D8" w14:textId="0C639464" w:rsidR="008536E2" w:rsidRPr="004A3330" w:rsidRDefault="00315CE2" w:rsidP="008536E2">
      <w:pPr>
        <w:pStyle w:val="SCCDocumentTitle"/>
        <w:jc w:val="center"/>
        <w:rPr>
          <w:color w:val="1F3864" w:themeColor="accent1" w:themeShade="80"/>
          <w:sz w:val="84"/>
          <w:szCs w:val="84"/>
        </w:rPr>
      </w:pPr>
      <w:sdt>
        <w:sdtPr>
          <w:rPr>
            <w:rFonts w:eastAsia="Avenir" w:cs="Arial"/>
            <w:b/>
            <w:bCs/>
            <w:color w:val="1F3864" w:themeColor="accent1" w:themeShade="80"/>
            <w:sz w:val="72"/>
            <w:szCs w:val="72"/>
            <w:lang w:val="en-US"/>
          </w:rPr>
          <w:alias w:val="Title"/>
          <w:tag w:val=""/>
          <w:id w:val="1199124686"/>
          <w:placeholder>
            <w:docPart w:val="C7C7872C08A14611A9E70BD182E239C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536E2" w:rsidRPr="004A3330">
            <w:rPr>
              <w:rFonts w:eastAsia="Avenir" w:cs="Arial"/>
              <w:b/>
              <w:bCs/>
              <w:color w:val="1F3864" w:themeColor="accent1" w:themeShade="80"/>
              <w:sz w:val="72"/>
              <w:szCs w:val="72"/>
              <w:lang w:val="en-US"/>
            </w:rPr>
            <w:t>SEND Enhanced Resource Bases in Mainstream Schools</w:t>
          </w:r>
        </w:sdtContent>
      </w:sdt>
    </w:p>
    <w:p w14:paraId="7310E730" w14:textId="77777777" w:rsidR="008536E2" w:rsidRDefault="008536E2" w:rsidP="008536E2">
      <w:pPr>
        <w:spacing w:after="0" w:line="240" w:lineRule="auto"/>
        <w:jc w:val="center"/>
        <w:rPr>
          <w:rFonts w:ascii="Avenir Next LT Pro" w:eastAsia="Times New Roman" w:hAnsi="Avenir Next LT Pro" w:cs="Arial"/>
          <w:b/>
          <w:color w:val="1F3864" w:themeColor="accent1" w:themeShade="80"/>
          <w:sz w:val="96"/>
          <w:szCs w:val="96"/>
          <w:lang w:eastAsia="en-GB"/>
        </w:rPr>
      </w:pPr>
    </w:p>
    <w:p w14:paraId="1988010C" w14:textId="77777777" w:rsidR="0048175B" w:rsidRDefault="0048175B" w:rsidP="008536E2">
      <w:pPr>
        <w:spacing w:after="0" w:line="240" w:lineRule="auto"/>
        <w:jc w:val="center"/>
        <w:rPr>
          <w:rFonts w:ascii="Avenir Next LT Pro" w:eastAsia="Times New Roman" w:hAnsi="Avenir Next LT Pro" w:cs="Arial"/>
          <w:b/>
          <w:color w:val="1F3864" w:themeColor="accent1" w:themeShade="80"/>
          <w:sz w:val="72"/>
          <w:szCs w:val="72"/>
          <w:lang w:eastAsia="en-GB"/>
        </w:rPr>
      </w:pPr>
    </w:p>
    <w:p w14:paraId="6A820988" w14:textId="1C0C28DA" w:rsidR="008536E2" w:rsidRPr="004A3330" w:rsidRDefault="008536E2" w:rsidP="008536E2">
      <w:pPr>
        <w:spacing w:after="0" w:line="240" w:lineRule="auto"/>
        <w:jc w:val="center"/>
        <w:rPr>
          <w:rFonts w:ascii="Avenir Next LT Pro" w:eastAsia="Times New Roman" w:hAnsi="Avenir Next LT Pro" w:cs="Arial"/>
          <w:b/>
          <w:color w:val="1F3864" w:themeColor="accent1" w:themeShade="80"/>
          <w:sz w:val="72"/>
          <w:szCs w:val="72"/>
          <w:lang w:eastAsia="en-GB"/>
        </w:rPr>
      </w:pPr>
      <w:r w:rsidRPr="004A3330">
        <w:rPr>
          <w:rFonts w:ascii="Avenir Next LT Pro" w:eastAsia="Times New Roman" w:hAnsi="Avenir Next LT Pro" w:cs="Arial"/>
          <w:b/>
          <w:color w:val="1F3864" w:themeColor="accent1" w:themeShade="80"/>
          <w:sz w:val="72"/>
          <w:szCs w:val="72"/>
          <w:lang w:eastAsia="en-GB"/>
        </w:rPr>
        <w:t>Evaluation Matrix</w:t>
      </w:r>
    </w:p>
    <w:p w14:paraId="541FB9FE" w14:textId="19B4923B" w:rsidR="004A3330" w:rsidRDefault="004A3330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1201A1A" w14:textId="77777777" w:rsidR="008536E2" w:rsidRDefault="008536E2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6A0227D" w14:textId="77777777" w:rsidR="008536E2" w:rsidRDefault="008536E2">
      <w:pPr>
        <w:rPr>
          <w:rFonts w:ascii="Avenir Next LT Pro" w:eastAsia="Times New Roman" w:hAnsi="Avenir Next LT Pro" w:cs="Arial"/>
          <w:b/>
          <w:color w:val="1F3864" w:themeColor="accent1" w:themeShade="80"/>
          <w:sz w:val="36"/>
          <w:szCs w:val="36"/>
          <w:lang w:eastAsia="en-GB"/>
        </w:rPr>
      </w:pPr>
      <w:r>
        <w:rPr>
          <w:rFonts w:ascii="Avenir Next LT Pro" w:eastAsia="Times New Roman" w:hAnsi="Avenir Next LT Pro" w:cs="Arial"/>
          <w:b/>
          <w:color w:val="1F3864" w:themeColor="accent1" w:themeShade="80"/>
          <w:sz w:val="36"/>
          <w:szCs w:val="36"/>
          <w:lang w:eastAsia="en-GB"/>
        </w:rPr>
        <w:br w:type="page"/>
      </w:r>
    </w:p>
    <w:p w14:paraId="2D6EFBA1" w14:textId="25645F13" w:rsidR="008B4895" w:rsidRPr="004A3330" w:rsidRDefault="00EB318B" w:rsidP="004A3330">
      <w:pPr>
        <w:spacing w:after="0" w:line="240" w:lineRule="auto"/>
        <w:jc w:val="center"/>
        <w:rPr>
          <w:rFonts w:ascii="Avenir Next LT Pro" w:eastAsia="Times New Roman" w:hAnsi="Avenir Next LT Pro" w:cs="Arial"/>
          <w:b/>
          <w:color w:val="1F3864" w:themeColor="accent1" w:themeShade="80"/>
          <w:sz w:val="36"/>
          <w:szCs w:val="36"/>
          <w:lang w:eastAsia="en-GB"/>
        </w:rPr>
      </w:pPr>
      <w:r w:rsidRPr="004A3330">
        <w:rPr>
          <w:rFonts w:ascii="Avenir Next LT Pro" w:eastAsia="Times New Roman" w:hAnsi="Avenir Next LT Pro" w:cs="Arial"/>
          <w:b/>
          <w:color w:val="1F3864" w:themeColor="accent1" w:themeShade="80"/>
          <w:sz w:val="36"/>
          <w:szCs w:val="36"/>
          <w:lang w:eastAsia="en-GB"/>
        </w:rPr>
        <w:lastRenderedPageBreak/>
        <w:t>Evaluation Matrix</w:t>
      </w:r>
    </w:p>
    <w:p w14:paraId="15B81EFD" w14:textId="77777777" w:rsidR="008B4895" w:rsidRPr="004A3330" w:rsidRDefault="008B4895" w:rsidP="004A3330">
      <w:pPr>
        <w:spacing w:after="0" w:line="240" w:lineRule="auto"/>
        <w:rPr>
          <w:rFonts w:ascii="Avenir Next LT Pro" w:eastAsia="Times New Roman" w:hAnsi="Avenir Next LT Pro" w:cs="Arial"/>
          <w:b/>
          <w:color w:val="1F3864" w:themeColor="accent1" w:themeShade="80"/>
          <w:sz w:val="24"/>
          <w:szCs w:val="24"/>
          <w:lang w:eastAsia="en-GB"/>
        </w:rPr>
      </w:pPr>
    </w:p>
    <w:p w14:paraId="61A6EEEA" w14:textId="414D8C27" w:rsidR="008B4895" w:rsidRPr="004A3330" w:rsidRDefault="008B4895" w:rsidP="004A3330">
      <w:pPr>
        <w:spacing w:after="0" w:line="240" w:lineRule="auto"/>
        <w:rPr>
          <w:rFonts w:ascii="Avenir Next LT Pro" w:hAnsi="Avenir Next LT Pro"/>
          <w:color w:val="1F3864" w:themeColor="accent1" w:themeShade="80"/>
          <w:sz w:val="24"/>
          <w:szCs w:val="24"/>
        </w:rPr>
      </w:pPr>
      <w:r w:rsidRPr="004A3330">
        <w:rPr>
          <w:rFonts w:ascii="Avenir Next LT Pro" w:hAnsi="Avenir Next LT Pro"/>
          <w:color w:val="1F3864" w:themeColor="accent1" w:themeShade="80"/>
          <w:sz w:val="24"/>
          <w:szCs w:val="24"/>
        </w:rPr>
        <w:t xml:space="preserve">The following criteria will be used to evaluate and score expressions of interest </w:t>
      </w:r>
      <w:r w:rsidR="000B0F86" w:rsidRPr="004A3330">
        <w:rPr>
          <w:rFonts w:ascii="Avenir Next LT Pro" w:hAnsi="Avenir Next LT Pro"/>
          <w:color w:val="1F3864" w:themeColor="accent1" w:themeShade="80"/>
          <w:sz w:val="24"/>
          <w:szCs w:val="24"/>
        </w:rPr>
        <w:t xml:space="preserve">applications </w:t>
      </w:r>
      <w:r w:rsidRPr="004A3330">
        <w:rPr>
          <w:rFonts w:ascii="Avenir Next LT Pro" w:hAnsi="Avenir Next LT Pro"/>
          <w:color w:val="1F3864" w:themeColor="accent1" w:themeShade="80"/>
          <w:sz w:val="24"/>
          <w:szCs w:val="24"/>
        </w:rPr>
        <w:t xml:space="preserve">submitted to </w:t>
      </w:r>
      <w:r w:rsidR="00EB318B" w:rsidRPr="004A3330">
        <w:rPr>
          <w:rFonts w:ascii="Avenir Next LT Pro" w:hAnsi="Avenir Next LT Pro"/>
          <w:color w:val="1F3864" w:themeColor="accent1" w:themeShade="80"/>
          <w:sz w:val="24"/>
          <w:szCs w:val="24"/>
        </w:rPr>
        <w:t>prov</w:t>
      </w:r>
      <w:r w:rsidR="000B0F86" w:rsidRPr="004A3330">
        <w:rPr>
          <w:rFonts w:ascii="Avenir Next LT Pro" w:hAnsi="Avenir Next LT Pro"/>
          <w:color w:val="1F3864" w:themeColor="accent1" w:themeShade="80"/>
          <w:sz w:val="24"/>
          <w:szCs w:val="24"/>
        </w:rPr>
        <w:t>ide</w:t>
      </w:r>
      <w:r w:rsidRPr="004A3330">
        <w:rPr>
          <w:rFonts w:ascii="Avenir Next LT Pro" w:hAnsi="Avenir Next LT Pro"/>
          <w:color w:val="1F3864" w:themeColor="accent1" w:themeShade="80"/>
          <w:sz w:val="24"/>
          <w:szCs w:val="24"/>
        </w:rPr>
        <w:t xml:space="preserve"> Staffordshire Enhanced </w:t>
      </w:r>
      <w:r w:rsidR="00EB318B" w:rsidRPr="004A3330">
        <w:rPr>
          <w:rFonts w:ascii="Avenir Next LT Pro" w:hAnsi="Avenir Next LT Pro"/>
          <w:color w:val="1F3864" w:themeColor="accent1" w:themeShade="80"/>
          <w:sz w:val="24"/>
          <w:szCs w:val="24"/>
        </w:rPr>
        <w:t>Resource Bases</w:t>
      </w:r>
      <w:r w:rsidRPr="004A3330">
        <w:rPr>
          <w:rFonts w:ascii="Avenir Next LT Pro" w:hAnsi="Avenir Next LT Pro"/>
          <w:color w:val="1F3864" w:themeColor="accent1" w:themeShade="80"/>
          <w:sz w:val="24"/>
          <w:szCs w:val="24"/>
        </w:rPr>
        <w:t>.</w:t>
      </w:r>
    </w:p>
    <w:p w14:paraId="08DF34E0" w14:textId="77777777" w:rsidR="004A3330" w:rsidRDefault="004A3330" w:rsidP="004A3330">
      <w:pPr>
        <w:pStyle w:val="ListParagraph"/>
        <w:spacing w:after="0" w:line="240" w:lineRule="auto"/>
        <w:rPr>
          <w:rFonts w:ascii="Avenir Next LT Pro" w:hAnsi="Avenir Next LT Pro"/>
          <w:color w:val="4472C4" w:themeColor="accent1"/>
          <w:sz w:val="24"/>
          <w:szCs w:val="24"/>
        </w:rPr>
      </w:pPr>
    </w:p>
    <w:p w14:paraId="7DC43DD7" w14:textId="1CD740D7" w:rsidR="00485313" w:rsidRPr="004A3330" w:rsidRDefault="00485313" w:rsidP="004A3330">
      <w:pPr>
        <w:pStyle w:val="ListParagraph"/>
        <w:spacing w:after="0" w:line="240" w:lineRule="auto"/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</w:pPr>
      <w:r w:rsidRPr="004A3330"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  <w:t>Section C</w:t>
      </w:r>
    </w:p>
    <w:p w14:paraId="6781104D" w14:textId="77777777" w:rsidR="004A3330" w:rsidRPr="006B4D89" w:rsidRDefault="004A3330" w:rsidP="004A3330">
      <w:pPr>
        <w:pStyle w:val="ListParagraph"/>
        <w:spacing w:after="0" w:line="240" w:lineRule="auto"/>
        <w:rPr>
          <w:rFonts w:ascii="Avenir Next LT Pro" w:hAnsi="Avenir Next LT Pro"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10125"/>
      </w:tblGrid>
      <w:tr w:rsidR="004A3330" w:rsidRPr="004A3330" w14:paraId="062CA5D8" w14:textId="77777777" w:rsidTr="0BF3B651">
        <w:tc>
          <w:tcPr>
            <w:tcW w:w="3114" w:type="dxa"/>
            <w:shd w:val="clear" w:color="auto" w:fill="C0C0C0"/>
          </w:tcPr>
          <w:p w14:paraId="574BDFA7" w14:textId="77777777" w:rsidR="00485313" w:rsidRPr="006B4D89" w:rsidRDefault="00485313" w:rsidP="004A3330">
            <w:pPr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</w:pPr>
            <w:bookmarkStart w:id="0" w:name="_Hlk221373563"/>
            <w:r w:rsidRPr="006B4D89"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  <w:t>Outcomes</w:t>
            </w:r>
          </w:p>
        </w:tc>
        <w:tc>
          <w:tcPr>
            <w:tcW w:w="10834" w:type="dxa"/>
            <w:gridSpan w:val="2"/>
            <w:shd w:val="clear" w:color="auto" w:fill="C0C0C0"/>
          </w:tcPr>
          <w:p w14:paraId="14CFE263" w14:textId="77777777" w:rsidR="00485313" w:rsidRPr="006B4D89" w:rsidRDefault="00485313" w:rsidP="004A3330">
            <w:pPr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B4D89"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  <w:t>Criteria</w:t>
            </w:r>
          </w:p>
        </w:tc>
      </w:tr>
      <w:bookmarkEnd w:id="0"/>
      <w:tr w:rsidR="004A3330" w:rsidRPr="004A3330" w14:paraId="1F930784" w14:textId="77777777" w:rsidTr="0BF3B651">
        <w:tc>
          <w:tcPr>
            <w:tcW w:w="3114" w:type="dxa"/>
            <w:vMerge w:val="restart"/>
          </w:tcPr>
          <w:p w14:paraId="79E2F395" w14:textId="1EA091E3" w:rsidR="00485313" w:rsidRPr="004A3330" w:rsidRDefault="00485313" w:rsidP="004A3330">
            <w:pPr>
              <w:tabs>
                <w:tab w:val="left" w:pos="164"/>
              </w:tabs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Meets service specification requirements </w:t>
            </w:r>
          </w:p>
        </w:tc>
        <w:tc>
          <w:tcPr>
            <w:tcW w:w="709" w:type="dxa"/>
          </w:tcPr>
          <w:p w14:paraId="12A78A1A" w14:textId="77777777" w:rsidR="00485313" w:rsidRPr="004A3330" w:rsidRDefault="00485313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10125" w:type="dxa"/>
          </w:tcPr>
          <w:p w14:paraId="334600A2" w14:textId="1B0FBEEC" w:rsidR="00485313" w:rsidRPr="004A3330" w:rsidRDefault="3FD8805F" w:rsidP="004A3330">
            <w:pPr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</w:pP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Provides clear, detailed information </w:t>
            </w:r>
            <w:r w:rsidR="19295BD7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about the proposed</w:t>
            </w:r>
            <w:r w:rsidR="00D2328B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ERB provision</w:t>
            </w:r>
            <w:r w:rsidR="004F0744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802020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in line with</w:t>
            </w:r>
            <w:r w:rsidR="004F0744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the service specification requirements.</w:t>
            </w:r>
          </w:p>
        </w:tc>
      </w:tr>
      <w:tr w:rsidR="004A3330" w:rsidRPr="004A3330" w14:paraId="3FD5A3C5" w14:textId="77777777" w:rsidTr="0BF3B651">
        <w:tc>
          <w:tcPr>
            <w:tcW w:w="3114" w:type="dxa"/>
            <w:vMerge/>
          </w:tcPr>
          <w:p w14:paraId="4879D5C8" w14:textId="77777777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0B4482" w14:textId="74C57479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10125" w:type="dxa"/>
          </w:tcPr>
          <w:p w14:paraId="03F81093" w14:textId="2F3B26A4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How the ERB will work as a district resource</w:t>
            </w:r>
            <w:r w:rsidR="004A693C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has been considered</w:t>
            </w: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with input from the local area.</w:t>
            </w:r>
          </w:p>
          <w:p w14:paraId="1C4FE374" w14:textId="61FD6091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  <w:tr w:rsidR="004A3330" w:rsidRPr="004A3330" w14:paraId="619865AA" w14:textId="77777777" w:rsidTr="0BF3B651">
        <w:tc>
          <w:tcPr>
            <w:tcW w:w="3114" w:type="dxa"/>
            <w:vMerge/>
          </w:tcPr>
          <w:p w14:paraId="01F8931D" w14:textId="77777777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306B25" w14:textId="1318074E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3</w:t>
            </w:r>
          </w:p>
        </w:tc>
        <w:tc>
          <w:tcPr>
            <w:tcW w:w="10125" w:type="dxa"/>
          </w:tcPr>
          <w:p w14:paraId="5EA08F5F" w14:textId="7EA2A042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Demonstrates a</w:t>
            </w:r>
            <w:r w:rsidR="70B705C1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strong</w:t>
            </w: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understanding of the needs of children and young people</w:t>
            </w:r>
            <w:r w:rsidR="004A693C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with SEND</w:t>
            </w: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.</w:t>
            </w:r>
          </w:p>
          <w:p w14:paraId="5C23B9B6" w14:textId="4ADDED64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153FE6AD" w14:textId="77777777" w:rsidR="004A3330" w:rsidRPr="004A3330" w:rsidRDefault="004A3330" w:rsidP="004A3330">
      <w:pPr>
        <w:spacing w:after="0" w:line="240" w:lineRule="auto"/>
        <w:ind w:firstLine="720"/>
        <w:rPr>
          <w:rFonts w:ascii="Avenir Next LT Pro Light" w:hAnsi="Avenir Next LT Pro Light"/>
          <w:color w:val="4472C4" w:themeColor="accent1"/>
          <w:sz w:val="24"/>
          <w:szCs w:val="24"/>
        </w:rPr>
      </w:pPr>
    </w:p>
    <w:p w14:paraId="236AB967" w14:textId="33BA82FD" w:rsidR="00FB2D3D" w:rsidRPr="004A3330" w:rsidRDefault="00FB2D3D" w:rsidP="004A3330">
      <w:pPr>
        <w:spacing w:after="0" w:line="240" w:lineRule="auto"/>
        <w:ind w:firstLine="720"/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</w:pPr>
      <w:r w:rsidRPr="004A3330"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  <w:t>Section D</w:t>
      </w:r>
    </w:p>
    <w:p w14:paraId="141B07F9" w14:textId="77777777" w:rsidR="004A3330" w:rsidRPr="006B4D89" w:rsidRDefault="004A3330" w:rsidP="004A3330">
      <w:pPr>
        <w:spacing w:after="0" w:line="240" w:lineRule="auto"/>
        <w:ind w:firstLine="720"/>
        <w:rPr>
          <w:rFonts w:ascii="Avenir Next LT Pro" w:hAnsi="Avenir Next LT Pro"/>
          <w:b/>
          <w:bCs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8"/>
        <w:gridCol w:w="1029"/>
        <w:gridCol w:w="9861"/>
      </w:tblGrid>
      <w:tr w:rsidR="004A3330" w:rsidRPr="004A3330" w14:paraId="74150B63" w14:textId="77777777" w:rsidTr="0BF3B651">
        <w:tc>
          <w:tcPr>
            <w:tcW w:w="3058" w:type="dxa"/>
            <w:shd w:val="clear" w:color="auto" w:fill="C0C0C0"/>
          </w:tcPr>
          <w:p w14:paraId="3BEADB3C" w14:textId="090E6DF2" w:rsidR="00F9356C" w:rsidRPr="006B4D89" w:rsidRDefault="00F9356C" w:rsidP="004A3330">
            <w:pPr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</w:pPr>
            <w:bookmarkStart w:id="1" w:name="_Hlk221373599"/>
            <w:r w:rsidRPr="006B4D89"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  <w:t>Outcomes</w:t>
            </w:r>
          </w:p>
        </w:tc>
        <w:tc>
          <w:tcPr>
            <w:tcW w:w="10890" w:type="dxa"/>
            <w:gridSpan w:val="2"/>
            <w:shd w:val="clear" w:color="auto" w:fill="C0C0C0"/>
          </w:tcPr>
          <w:p w14:paraId="006D16EC" w14:textId="0BF61D56" w:rsidR="00F9356C" w:rsidRPr="006B4D89" w:rsidRDefault="00F9356C" w:rsidP="004A3330">
            <w:pPr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B4D89"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  <w:t>Criteria</w:t>
            </w:r>
          </w:p>
        </w:tc>
      </w:tr>
      <w:bookmarkEnd w:id="1"/>
      <w:tr w:rsidR="004A3330" w:rsidRPr="004A3330" w14:paraId="65A284AB" w14:textId="77777777" w:rsidTr="0BF3B651">
        <w:tc>
          <w:tcPr>
            <w:tcW w:w="3058" w:type="dxa"/>
            <w:vMerge w:val="restart"/>
          </w:tcPr>
          <w:p w14:paraId="505763BB" w14:textId="16A3ABC9" w:rsidR="00F9356C" w:rsidRPr="004A3330" w:rsidRDefault="03EBD4B9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Quality </w:t>
            </w:r>
            <w:r w:rsidR="25601C10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of </w:t>
            </w: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delivery</w:t>
            </w:r>
          </w:p>
        </w:tc>
        <w:tc>
          <w:tcPr>
            <w:tcW w:w="1029" w:type="dxa"/>
          </w:tcPr>
          <w:p w14:paraId="4399E96E" w14:textId="3164A77D" w:rsidR="00F9356C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4</w:t>
            </w:r>
          </w:p>
        </w:tc>
        <w:tc>
          <w:tcPr>
            <w:tcW w:w="9861" w:type="dxa"/>
          </w:tcPr>
          <w:p w14:paraId="6E9F057D" w14:textId="2A6539A5" w:rsidR="00F9356C" w:rsidRPr="00B33C66" w:rsidRDefault="4481B67A" w:rsidP="0BF3B651">
            <w:pPr>
              <w:rPr>
                <w:rFonts w:ascii="Avenir Next LT Pro" w:hAnsi="Avenir Next LT Pro" w:cs="Arial"/>
                <w:i/>
                <w:iCs/>
                <w:color w:val="1F3864" w:themeColor="accent1" w:themeShade="80"/>
                <w:sz w:val="24"/>
                <w:szCs w:val="24"/>
              </w:rPr>
            </w:pP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Evidence of high-</w:t>
            </w:r>
            <w:r w:rsidR="03EBD4B9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quality delivery </w:t>
            </w:r>
            <w:r w:rsidR="62800C83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in</w:t>
            </w:r>
            <w:r w:rsidR="03EBD4B9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the mainstream school and partner special school/or other schools involved is evidenced via Ofsted rating, or Ofsted findings related to inclusiveness and support for children and young people with SEND.</w:t>
            </w:r>
          </w:p>
        </w:tc>
      </w:tr>
      <w:tr w:rsidR="004A3330" w:rsidRPr="004A3330" w14:paraId="14987001" w14:textId="77777777" w:rsidTr="0BF3B651">
        <w:tc>
          <w:tcPr>
            <w:tcW w:w="3058" w:type="dxa"/>
            <w:vMerge/>
          </w:tcPr>
          <w:p w14:paraId="26C8827E" w14:textId="77777777" w:rsidR="00F9356C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542E49A" w14:textId="7D7A463D" w:rsidR="00F9356C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5</w:t>
            </w:r>
          </w:p>
        </w:tc>
        <w:tc>
          <w:tcPr>
            <w:tcW w:w="9861" w:type="dxa"/>
          </w:tcPr>
          <w:p w14:paraId="501D7182" w14:textId="473C7744" w:rsidR="00F9356C" w:rsidRPr="004A3330" w:rsidRDefault="00F9356C" w:rsidP="004A3330">
            <w:pPr>
              <w:rPr>
                <w:rFonts w:ascii="Avenir Next LT Pro" w:hAnsi="Avenir Next LT Pro" w:cs="Arial"/>
                <w:i/>
                <w:iCs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Demonstrates good outcomes for children and young people and children and young people with EHCPs and SEND. </w:t>
            </w:r>
          </w:p>
        </w:tc>
      </w:tr>
      <w:tr w:rsidR="004A3330" w:rsidRPr="004A3330" w14:paraId="694DD757" w14:textId="77777777" w:rsidTr="0BF3B651">
        <w:tc>
          <w:tcPr>
            <w:tcW w:w="3058" w:type="dxa"/>
            <w:vMerge/>
          </w:tcPr>
          <w:p w14:paraId="370D9FCB" w14:textId="77777777" w:rsidR="00F9356C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0B808E3" w14:textId="57CCA43F" w:rsidR="00F9356C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6</w:t>
            </w:r>
          </w:p>
        </w:tc>
        <w:tc>
          <w:tcPr>
            <w:tcW w:w="9861" w:type="dxa"/>
          </w:tcPr>
          <w:p w14:paraId="73ADB035" w14:textId="7FDD5D41" w:rsidR="00F9356C" w:rsidRPr="004A3330" w:rsidRDefault="03EBD4B9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Appropriate staffing structure</w:t>
            </w:r>
            <w:r w:rsidR="0E24CC69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,</w:t>
            </w:r>
            <w:r w:rsidR="00405AF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E24CC69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with</w:t>
            </w:r>
            <w:r w:rsidR="00405AF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staff skilled and experienced in working with children and young people with SEND.</w:t>
            </w:r>
          </w:p>
        </w:tc>
      </w:tr>
      <w:tr w:rsidR="004A3330" w:rsidRPr="004A3330" w14:paraId="1517C1C6" w14:textId="77777777" w:rsidTr="0BF3B651">
        <w:tc>
          <w:tcPr>
            <w:tcW w:w="3058" w:type="dxa"/>
            <w:vMerge/>
          </w:tcPr>
          <w:p w14:paraId="0657BAFB" w14:textId="77777777" w:rsidR="00F9356C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029" w:type="dxa"/>
          </w:tcPr>
          <w:p w14:paraId="6EACD6F8" w14:textId="42015687" w:rsidR="00F9356C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7</w:t>
            </w:r>
          </w:p>
        </w:tc>
        <w:tc>
          <w:tcPr>
            <w:tcW w:w="9861" w:type="dxa"/>
          </w:tcPr>
          <w:p w14:paraId="543C09E0" w14:textId="7F4AA92B" w:rsidR="00F9356C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Strong commitment to partnership work, having links with special provision, local schools and health and social care partners.</w:t>
            </w:r>
          </w:p>
          <w:p w14:paraId="77BFD33D" w14:textId="77777777" w:rsidR="00F9356C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39688569" w14:textId="6A4F79A0" w:rsidR="0048175B" w:rsidRDefault="0048175B">
      <w:pPr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</w:pPr>
    </w:p>
    <w:p w14:paraId="0164326A" w14:textId="4F16D14E" w:rsidR="008B4895" w:rsidRDefault="008B4895" w:rsidP="004A3330">
      <w:pPr>
        <w:pStyle w:val="ListParagraph"/>
        <w:spacing w:after="0" w:line="240" w:lineRule="auto"/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</w:pPr>
      <w:r w:rsidRPr="008536E2"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  <w:t xml:space="preserve">Section </w:t>
      </w:r>
      <w:r w:rsidR="00CB7A6D" w:rsidRPr="008536E2"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  <w:t>E</w:t>
      </w:r>
    </w:p>
    <w:p w14:paraId="6D3BC94B" w14:textId="77777777" w:rsidR="008536E2" w:rsidRPr="006B4D89" w:rsidRDefault="008536E2" w:rsidP="004A3330">
      <w:pPr>
        <w:pStyle w:val="ListParagraph"/>
        <w:spacing w:after="0" w:line="240" w:lineRule="auto"/>
        <w:rPr>
          <w:rFonts w:ascii="Avenir Next LT Pro Light" w:hAnsi="Avenir Next LT Pro Light"/>
          <w:b/>
          <w:bCs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10125"/>
      </w:tblGrid>
      <w:tr w:rsidR="004A3330" w:rsidRPr="004A3330" w14:paraId="2A042BB6" w14:textId="77777777" w:rsidTr="0BF3B651">
        <w:tc>
          <w:tcPr>
            <w:tcW w:w="3114" w:type="dxa"/>
            <w:shd w:val="clear" w:color="auto" w:fill="C0C0C0"/>
          </w:tcPr>
          <w:p w14:paraId="4539834F" w14:textId="77777777" w:rsidR="00F9356C" w:rsidRPr="006B4D89" w:rsidRDefault="00F9356C" w:rsidP="004A3330">
            <w:pPr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B4D89"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  <w:t>Outcomes</w:t>
            </w:r>
          </w:p>
        </w:tc>
        <w:tc>
          <w:tcPr>
            <w:tcW w:w="10834" w:type="dxa"/>
            <w:gridSpan w:val="2"/>
            <w:shd w:val="clear" w:color="auto" w:fill="C0C0C0"/>
          </w:tcPr>
          <w:p w14:paraId="4A6F4703" w14:textId="77777777" w:rsidR="00F9356C" w:rsidRPr="006B4D89" w:rsidRDefault="00F9356C" w:rsidP="004A3330">
            <w:pPr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B4D89"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  <w:t>Criteria</w:t>
            </w:r>
          </w:p>
        </w:tc>
      </w:tr>
      <w:tr w:rsidR="004A3330" w:rsidRPr="004A3330" w14:paraId="2C327E58" w14:textId="77777777" w:rsidTr="0BF3B651">
        <w:tc>
          <w:tcPr>
            <w:tcW w:w="3114" w:type="dxa"/>
            <w:vMerge w:val="restart"/>
          </w:tcPr>
          <w:p w14:paraId="1C80329B" w14:textId="77777777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Commitment to inclusive practice</w:t>
            </w:r>
          </w:p>
        </w:tc>
        <w:tc>
          <w:tcPr>
            <w:tcW w:w="709" w:type="dxa"/>
          </w:tcPr>
          <w:p w14:paraId="7D221562" w14:textId="7D0DABF2" w:rsidR="00E53408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8</w:t>
            </w:r>
          </w:p>
        </w:tc>
        <w:tc>
          <w:tcPr>
            <w:tcW w:w="10125" w:type="dxa"/>
          </w:tcPr>
          <w:p w14:paraId="6AFDF87B" w14:textId="3907F3E2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Data on suspensions and exclusions demonstrates a commitment to inclusion of children and young people</w:t>
            </w:r>
            <w:r w:rsidR="00820057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.</w:t>
            </w:r>
          </w:p>
        </w:tc>
      </w:tr>
      <w:tr w:rsidR="004A3330" w:rsidRPr="004A3330" w14:paraId="2F662B29" w14:textId="77777777" w:rsidTr="0BF3B651">
        <w:tc>
          <w:tcPr>
            <w:tcW w:w="3114" w:type="dxa"/>
            <w:vMerge/>
          </w:tcPr>
          <w:p w14:paraId="2825D2F5" w14:textId="77777777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1AC470" w14:textId="108A4F6A" w:rsidR="00E53408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9</w:t>
            </w:r>
          </w:p>
        </w:tc>
        <w:tc>
          <w:tcPr>
            <w:tcW w:w="10125" w:type="dxa"/>
          </w:tcPr>
          <w:p w14:paraId="73EEE8CE" w14:textId="05F9E870" w:rsidR="00E53408" w:rsidRPr="004A3330" w:rsidRDefault="00E53408" w:rsidP="0BF3B651">
            <w:pPr>
              <w:rPr>
                <w:rFonts w:ascii="Avenir Next LT Pro" w:hAnsi="Avenir Next LT Pro" w:cs="Arial"/>
                <w:i/>
                <w:iCs/>
                <w:color w:val="1F3864" w:themeColor="accent1" w:themeShade="80"/>
                <w:sz w:val="24"/>
                <w:szCs w:val="24"/>
              </w:rPr>
            </w:pP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Evidence </w:t>
            </w:r>
            <w:r w:rsidR="0FF0D781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that</w:t>
            </w: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inclusive practice </w:t>
            </w:r>
            <w:r w:rsidR="5DC0C8EC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is </w:t>
            </w: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embedded across the school, promoting individual wellbeing</w:t>
            </w:r>
            <w:r w:rsidR="67E99B08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, belonging</w:t>
            </w:r>
            <w:r w:rsidR="5D85A6C2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and positive approaches</w:t>
            </w: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.</w:t>
            </w:r>
          </w:p>
        </w:tc>
      </w:tr>
      <w:tr w:rsidR="004A3330" w:rsidRPr="004A3330" w14:paraId="35DBD961" w14:textId="77777777" w:rsidTr="0BF3B651">
        <w:tc>
          <w:tcPr>
            <w:tcW w:w="3114" w:type="dxa"/>
            <w:vMerge/>
          </w:tcPr>
          <w:p w14:paraId="7D929557" w14:textId="77777777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781573" w14:textId="3CB4BC2F" w:rsidR="00E53408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10</w:t>
            </w:r>
          </w:p>
        </w:tc>
        <w:tc>
          <w:tcPr>
            <w:tcW w:w="10125" w:type="dxa"/>
          </w:tcPr>
          <w:p w14:paraId="2A385D25" w14:textId="4201D986" w:rsidR="00E53408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Evidence of successfully embedding relational and restorative approaches</w:t>
            </w:r>
            <w:r w:rsidR="00DF22FB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.</w:t>
            </w:r>
          </w:p>
          <w:p w14:paraId="48DBDDE1" w14:textId="2AC9F69D" w:rsidR="00802020" w:rsidRPr="004A3330" w:rsidRDefault="00802020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  <w:tr w:rsidR="004A3330" w:rsidRPr="004A3330" w14:paraId="6ECFDDF3" w14:textId="77777777" w:rsidTr="0BF3B651">
        <w:tc>
          <w:tcPr>
            <w:tcW w:w="3114" w:type="dxa"/>
            <w:vMerge/>
          </w:tcPr>
          <w:p w14:paraId="4A29683A" w14:textId="77777777" w:rsidR="00E53408" w:rsidRPr="004A3330" w:rsidRDefault="00E53408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9066B1" w14:textId="42B30A25" w:rsidR="00E53408" w:rsidRPr="004A3330" w:rsidRDefault="00F9356C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11</w:t>
            </w:r>
          </w:p>
        </w:tc>
        <w:tc>
          <w:tcPr>
            <w:tcW w:w="10125" w:type="dxa"/>
          </w:tcPr>
          <w:p w14:paraId="2047A783" w14:textId="47165214" w:rsidR="00802020" w:rsidRDefault="00405AF0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H</w:t>
            </w:r>
            <w:r w:rsidR="63A1141F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ow</w:t>
            </w:r>
            <w:r w:rsidR="00E53408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the ERB will be</w:t>
            </w:r>
            <w:r w:rsidR="67292C6C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fully</w:t>
            </w:r>
            <w:r w:rsidR="00E53408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integrated </w:t>
            </w:r>
            <w:r w:rsidR="28517E6E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within</w:t>
            </w:r>
            <w:r w:rsidR="00E53408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the mainstream school has been considered</w:t>
            </w:r>
            <w:r w:rsidR="3F871DAC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.</w:t>
            </w:r>
          </w:p>
          <w:p w14:paraId="0BC0642E" w14:textId="3FA173D7" w:rsidR="00802020" w:rsidRPr="004A3330" w:rsidRDefault="00802020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06A538E0" w14:textId="77777777" w:rsidR="009B10BE" w:rsidRPr="004A3330" w:rsidRDefault="009B10BE" w:rsidP="004A3330">
      <w:pPr>
        <w:spacing w:after="0" w:line="240" w:lineRule="auto"/>
        <w:rPr>
          <w:rFonts w:ascii="Avenir Next LT Pro" w:hAnsi="Avenir Next LT Pro"/>
          <w:color w:val="1F3864" w:themeColor="accent1" w:themeShade="80"/>
          <w:sz w:val="24"/>
          <w:szCs w:val="24"/>
        </w:rPr>
      </w:pPr>
    </w:p>
    <w:p w14:paraId="37A3FF00" w14:textId="10229F58" w:rsidR="008B4895" w:rsidRPr="008536E2" w:rsidRDefault="008B4895" w:rsidP="004A3330">
      <w:pPr>
        <w:spacing w:after="0" w:line="240" w:lineRule="auto"/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</w:pPr>
      <w:r w:rsidRPr="004A3330">
        <w:rPr>
          <w:rFonts w:ascii="Avenir Next LT Pro" w:hAnsi="Avenir Next LT Pro"/>
          <w:color w:val="1F3864" w:themeColor="accent1" w:themeShade="80"/>
          <w:sz w:val="24"/>
          <w:szCs w:val="24"/>
        </w:rPr>
        <w:tab/>
      </w:r>
      <w:r w:rsidRPr="008536E2"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  <w:t xml:space="preserve">Section </w:t>
      </w:r>
      <w:r w:rsidR="00684B3A" w:rsidRPr="008536E2"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  <w:t>F</w:t>
      </w:r>
    </w:p>
    <w:p w14:paraId="6A082AD4" w14:textId="77777777" w:rsidR="008536E2" w:rsidRPr="006B4D89" w:rsidRDefault="008536E2" w:rsidP="004A3330">
      <w:pPr>
        <w:spacing w:after="0" w:line="240" w:lineRule="auto"/>
        <w:rPr>
          <w:rFonts w:ascii="Avenir Next LT Pro" w:hAnsi="Avenir Next LT Pro"/>
          <w:color w:val="1F3864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10125"/>
      </w:tblGrid>
      <w:tr w:rsidR="004A3330" w:rsidRPr="004A3330" w14:paraId="1373C100" w14:textId="77777777" w:rsidTr="0BF3B651">
        <w:tc>
          <w:tcPr>
            <w:tcW w:w="3114" w:type="dxa"/>
            <w:shd w:val="clear" w:color="auto" w:fill="C0C0C0"/>
          </w:tcPr>
          <w:p w14:paraId="0E384D89" w14:textId="77777777" w:rsidR="00F9356C" w:rsidRPr="006B4D89" w:rsidRDefault="00F9356C" w:rsidP="004A3330">
            <w:pPr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B4D89"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  <w:t>Outcomes</w:t>
            </w:r>
          </w:p>
        </w:tc>
        <w:tc>
          <w:tcPr>
            <w:tcW w:w="10834" w:type="dxa"/>
            <w:gridSpan w:val="2"/>
            <w:shd w:val="clear" w:color="auto" w:fill="C0C0C0"/>
          </w:tcPr>
          <w:p w14:paraId="21033778" w14:textId="77777777" w:rsidR="00F9356C" w:rsidRPr="006B4D89" w:rsidRDefault="00F9356C" w:rsidP="004A3330">
            <w:pPr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B4D89"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  <w:t>Criteria</w:t>
            </w:r>
          </w:p>
        </w:tc>
      </w:tr>
      <w:tr w:rsidR="004A3330" w:rsidRPr="004A3330" w14:paraId="6C5C8CF8" w14:textId="77777777" w:rsidTr="0BF3B651">
        <w:tc>
          <w:tcPr>
            <w:tcW w:w="3114" w:type="dxa"/>
            <w:vMerge w:val="restart"/>
          </w:tcPr>
          <w:p w14:paraId="2C43D257" w14:textId="6E218645" w:rsidR="008B4895" w:rsidRPr="004A3330" w:rsidRDefault="00684B3A" w:rsidP="004A3330">
            <w:pPr>
              <w:jc w:val="center"/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Children and Parent Voice</w:t>
            </w:r>
          </w:p>
        </w:tc>
        <w:tc>
          <w:tcPr>
            <w:tcW w:w="709" w:type="dxa"/>
          </w:tcPr>
          <w:p w14:paraId="40E92581" w14:textId="1ADC3B62" w:rsidR="008B4895" w:rsidRPr="004A3330" w:rsidRDefault="008B4895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12</w:t>
            </w:r>
          </w:p>
        </w:tc>
        <w:tc>
          <w:tcPr>
            <w:tcW w:w="10125" w:type="dxa"/>
          </w:tcPr>
          <w:p w14:paraId="29F83A68" w14:textId="77777777" w:rsidR="008B4895" w:rsidRDefault="008B4895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Evidence of meaningful engagement with children and </w:t>
            </w:r>
            <w:r w:rsidR="00D613DA"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young people</w:t>
            </w:r>
            <w:r w:rsidR="00DF22FB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.</w:t>
            </w:r>
          </w:p>
          <w:p w14:paraId="4B508DCB" w14:textId="5B5158F1" w:rsidR="00DF22FB" w:rsidRPr="004A3330" w:rsidRDefault="00DF22FB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  <w:tr w:rsidR="004A3330" w:rsidRPr="004A3330" w14:paraId="51B45BC9" w14:textId="77777777" w:rsidTr="0BF3B651">
        <w:tc>
          <w:tcPr>
            <w:tcW w:w="3114" w:type="dxa"/>
            <w:vMerge/>
          </w:tcPr>
          <w:p w14:paraId="3598F956" w14:textId="77777777" w:rsidR="008B4895" w:rsidRPr="004A3330" w:rsidRDefault="008B4895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A219CE" w14:textId="3B0B19F6" w:rsidR="008B4895" w:rsidRPr="004A3330" w:rsidRDefault="008B4895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13</w:t>
            </w:r>
          </w:p>
        </w:tc>
        <w:tc>
          <w:tcPr>
            <w:tcW w:w="10125" w:type="dxa"/>
          </w:tcPr>
          <w:p w14:paraId="4D35D588" w14:textId="32E56ED0" w:rsidR="008B4895" w:rsidRDefault="00D613DA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Evidence of meaningful engagement with parents and carers</w:t>
            </w:r>
            <w:r w:rsidR="00DF22FB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.</w:t>
            </w:r>
          </w:p>
          <w:p w14:paraId="0DC4CB35" w14:textId="77F32A89" w:rsidR="00802020" w:rsidRPr="004A3330" w:rsidRDefault="00802020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  <w:tr w:rsidR="004A3330" w:rsidRPr="004A3330" w14:paraId="0700CA42" w14:textId="77777777" w:rsidTr="0BF3B651">
        <w:tc>
          <w:tcPr>
            <w:tcW w:w="3114" w:type="dxa"/>
            <w:vMerge/>
          </w:tcPr>
          <w:p w14:paraId="0F321C51" w14:textId="77777777" w:rsidR="008B4895" w:rsidRPr="004A3330" w:rsidRDefault="008B4895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75114A" w14:textId="0F26D9B3" w:rsidR="008B4895" w:rsidRPr="004A3330" w:rsidRDefault="008B4895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14</w:t>
            </w:r>
          </w:p>
        </w:tc>
        <w:tc>
          <w:tcPr>
            <w:tcW w:w="10125" w:type="dxa"/>
          </w:tcPr>
          <w:p w14:paraId="2B760552" w14:textId="1273779C" w:rsidR="008B4895" w:rsidRDefault="00D613DA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Clear plan</w:t>
            </w:r>
            <w:r w:rsidR="44C78CA3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s</w:t>
            </w:r>
            <w:r w:rsidR="61D9B34D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for supported and effective</w:t>
            </w: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transition</w:t>
            </w:r>
            <w:r w:rsidR="798EF5A8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s</w:t>
            </w:r>
            <w:r w:rsidR="3534936B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.</w:t>
            </w:r>
          </w:p>
          <w:p w14:paraId="762510C2" w14:textId="66F00D3C" w:rsidR="00802020" w:rsidRPr="004A3330" w:rsidRDefault="00802020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075037E0" w14:textId="77777777" w:rsidR="00FB2D3D" w:rsidRPr="006B4D89" w:rsidRDefault="00FB2D3D" w:rsidP="004A3330">
      <w:pPr>
        <w:spacing w:after="0" w:line="240" w:lineRule="auto"/>
        <w:rPr>
          <w:rFonts w:ascii="Avenir Next LT Pro" w:hAnsi="Avenir Next LT Pro"/>
          <w:color w:val="1F3864" w:themeColor="accent1" w:themeShade="80"/>
        </w:rPr>
      </w:pPr>
    </w:p>
    <w:p w14:paraId="015C110C" w14:textId="77777777" w:rsidR="00802020" w:rsidRDefault="00802020">
      <w:pPr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</w:pPr>
      <w:r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  <w:br w:type="page"/>
      </w:r>
    </w:p>
    <w:p w14:paraId="7BB6C474" w14:textId="29035EE4" w:rsidR="00FB2D3D" w:rsidRPr="00802020" w:rsidRDefault="00FB2D3D" w:rsidP="004A3330">
      <w:pPr>
        <w:pStyle w:val="ListParagraph"/>
        <w:spacing w:after="0" w:line="240" w:lineRule="auto"/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</w:pPr>
      <w:r w:rsidRPr="00802020"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  <w:t xml:space="preserve">Section </w:t>
      </w:r>
      <w:r w:rsidR="00D613DA" w:rsidRPr="00802020">
        <w:rPr>
          <w:rFonts w:ascii="Avenir Next LT Pro Light" w:hAnsi="Avenir Next LT Pro Light"/>
          <w:b/>
          <w:bCs/>
          <w:color w:val="4472C4" w:themeColor="accent1"/>
          <w:sz w:val="28"/>
          <w:szCs w:val="28"/>
        </w:rPr>
        <w:t>G</w:t>
      </w:r>
    </w:p>
    <w:p w14:paraId="2D9B8C87" w14:textId="77777777" w:rsidR="00FB2D3D" w:rsidRPr="006B4D89" w:rsidRDefault="00FB2D3D" w:rsidP="004A3330">
      <w:pPr>
        <w:pStyle w:val="ListParagraph"/>
        <w:spacing w:after="0" w:line="240" w:lineRule="auto"/>
        <w:rPr>
          <w:rFonts w:ascii="Avenir Next LT Pro" w:hAnsi="Avenir Next LT Pro"/>
          <w:color w:val="1F3864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10125"/>
      </w:tblGrid>
      <w:tr w:rsidR="004A3330" w:rsidRPr="004A3330" w14:paraId="2226E0C2" w14:textId="77777777" w:rsidTr="0BF3B651">
        <w:tc>
          <w:tcPr>
            <w:tcW w:w="3114" w:type="dxa"/>
            <w:shd w:val="clear" w:color="auto" w:fill="C0C0C0"/>
          </w:tcPr>
          <w:p w14:paraId="436AF095" w14:textId="77777777" w:rsidR="00FB2D3D" w:rsidRPr="006B4D89" w:rsidRDefault="00FB2D3D" w:rsidP="004A3330">
            <w:pPr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B4D89"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  <w:t>Outcomes</w:t>
            </w:r>
          </w:p>
        </w:tc>
        <w:tc>
          <w:tcPr>
            <w:tcW w:w="10834" w:type="dxa"/>
            <w:gridSpan w:val="2"/>
            <w:shd w:val="clear" w:color="auto" w:fill="C0C0C0"/>
          </w:tcPr>
          <w:p w14:paraId="789C604A" w14:textId="77777777" w:rsidR="00FB2D3D" w:rsidRPr="006B4D89" w:rsidRDefault="00FB2D3D" w:rsidP="004A3330">
            <w:pPr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B4D89">
              <w:rPr>
                <w:rFonts w:ascii="Avenir Next LT Pro Light" w:hAnsi="Avenir Next LT Pro Light" w:cs="Arial"/>
                <w:b/>
                <w:bCs/>
                <w:color w:val="1F3864" w:themeColor="accent1" w:themeShade="80"/>
                <w:sz w:val="24"/>
                <w:szCs w:val="24"/>
              </w:rPr>
              <w:t>Criteria</w:t>
            </w:r>
          </w:p>
        </w:tc>
      </w:tr>
      <w:tr w:rsidR="004A3330" w:rsidRPr="004A3330" w14:paraId="5F6DD19F" w14:textId="77777777" w:rsidTr="0BF3B651">
        <w:tc>
          <w:tcPr>
            <w:tcW w:w="3114" w:type="dxa"/>
            <w:vMerge w:val="restart"/>
          </w:tcPr>
          <w:p w14:paraId="48893F47" w14:textId="77777777" w:rsidR="00FB2D3D" w:rsidRPr="004A3330" w:rsidRDefault="00FB2D3D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Financially and physically appropriate </w:t>
            </w:r>
          </w:p>
        </w:tc>
        <w:tc>
          <w:tcPr>
            <w:tcW w:w="709" w:type="dxa"/>
          </w:tcPr>
          <w:p w14:paraId="544D6799" w14:textId="760C6F96" w:rsidR="00FB2D3D" w:rsidRPr="004A3330" w:rsidRDefault="006F6F54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15</w:t>
            </w:r>
          </w:p>
        </w:tc>
        <w:tc>
          <w:tcPr>
            <w:tcW w:w="10125" w:type="dxa"/>
          </w:tcPr>
          <w:p w14:paraId="6EEEAE23" w14:textId="77777777" w:rsidR="00FB2D3D" w:rsidRDefault="00F7498B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Location proposed is central for access by catchment area. </w:t>
            </w:r>
            <w:r w:rsidR="00F1626C"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Location is accessible by public transport. </w:t>
            </w:r>
          </w:p>
          <w:p w14:paraId="795F7DE6" w14:textId="4B9BEB15" w:rsidR="00124ACE" w:rsidRPr="004A3330" w:rsidRDefault="00124ACE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  <w:tr w:rsidR="004A3330" w:rsidRPr="004A3330" w14:paraId="52EF8CE0" w14:textId="77777777" w:rsidTr="0BF3B651">
        <w:tc>
          <w:tcPr>
            <w:tcW w:w="3114" w:type="dxa"/>
            <w:vMerge/>
          </w:tcPr>
          <w:p w14:paraId="130F9E5A" w14:textId="77777777" w:rsidR="00FB2D3D" w:rsidRPr="004A3330" w:rsidRDefault="00FB2D3D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3A9126" w14:textId="1400E0CA" w:rsidR="00FB2D3D" w:rsidRPr="004A3330" w:rsidRDefault="006F6F54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16</w:t>
            </w:r>
          </w:p>
        </w:tc>
        <w:tc>
          <w:tcPr>
            <w:tcW w:w="10125" w:type="dxa"/>
          </w:tcPr>
          <w:p w14:paraId="4845C8AB" w14:textId="77777777" w:rsidR="00FB2D3D" w:rsidRDefault="00F7498B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The physical location </w:t>
            </w:r>
            <w:r w:rsidR="00BE2CE7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for the ERB </w:t>
            </w: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within the school site is additional space to that needed to meet the mainstream school PAN. </w:t>
            </w:r>
          </w:p>
          <w:p w14:paraId="30193ABF" w14:textId="3C70CA00" w:rsidR="00124ACE" w:rsidRPr="004A3330" w:rsidRDefault="00124ACE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  <w:tr w:rsidR="004A3330" w:rsidRPr="004A3330" w14:paraId="3CFBD12B" w14:textId="77777777" w:rsidTr="0BF3B651">
        <w:tc>
          <w:tcPr>
            <w:tcW w:w="3114" w:type="dxa"/>
            <w:vMerge/>
          </w:tcPr>
          <w:p w14:paraId="4AFC3EE6" w14:textId="77777777" w:rsidR="00FB2D3D" w:rsidRPr="004A3330" w:rsidRDefault="00FB2D3D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05C902" w14:textId="2C788EFF" w:rsidR="00FB2D3D" w:rsidRPr="004A3330" w:rsidRDefault="006F6F54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17</w:t>
            </w:r>
          </w:p>
        </w:tc>
        <w:tc>
          <w:tcPr>
            <w:tcW w:w="10125" w:type="dxa"/>
          </w:tcPr>
          <w:p w14:paraId="74FB58FC" w14:textId="77777777" w:rsidR="00124ACE" w:rsidRDefault="000A0B84" w:rsidP="004A3330">
            <w:pPr>
              <w:rPr>
                <w:rFonts w:ascii="Avenir Next LT Pro" w:eastAsia="Calibri" w:hAnsi="Avenir Next LT Pro" w:cs="Times New Roman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The proposed base for the ERB is accessible, with sufficient space for the number of children and young people attending the ERB </w:t>
            </w:r>
            <w:r w:rsidR="00124ACE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and</w:t>
            </w:r>
            <w:r w:rsidR="00FF1173"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 provision for areas such </w:t>
            </w:r>
            <w:r w:rsidR="00024D4E"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as </w:t>
            </w:r>
            <w:r w:rsidR="00024D4E" w:rsidRPr="004A3330">
              <w:rPr>
                <w:rFonts w:ascii="Avenir Next LT Pro" w:eastAsia="Calibri" w:hAnsi="Avenir Next LT Pro" w:cs="Times New Roman"/>
                <w:color w:val="1F3864" w:themeColor="accent1" w:themeShade="80"/>
                <w:sz w:val="24"/>
                <w:szCs w:val="24"/>
              </w:rPr>
              <w:t>sensory</w:t>
            </w:r>
            <w:r w:rsidR="00CC1816" w:rsidRPr="004A3330">
              <w:rPr>
                <w:rFonts w:ascii="Avenir Next LT Pro" w:eastAsia="Calibri" w:hAnsi="Avenir Next LT Pro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="00FF1173" w:rsidRPr="004A3330">
              <w:rPr>
                <w:rFonts w:ascii="Avenir Next LT Pro" w:eastAsia="Calibri" w:hAnsi="Avenir Next LT Pro" w:cs="Times New Roman"/>
                <w:color w:val="1F3864" w:themeColor="accent1" w:themeShade="80"/>
                <w:sz w:val="24"/>
                <w:szCs w:val="24"/>
              </w:rPr>
              <w:t>space</w:t>
            </w:r>
            <w:r w:rsidR="00CC1816" w:rsidRPr="004A3330">
              <w:rPr>
                <w:rFonts w:ascii="Avenir Next LT Pro" w:eastAsia="Calibri" w:hAnsi="Avenir Next LT Pro" w:cs="Times New Roman"/>
                <w:color w:val="1F3864" w:themeColor="accent1" w:themeShade="80"/>
                <w:sz w:val="24"/>
                <w:szCs w:val="24"/>
              </w:rPr>
              <w:t xml:space="preserve">, breakout </w:t>
            </w:r>
            <w:r w:rsidR="00FF1173" w:rsidRPr="004A3330">
              <w:rPr>
                <w:rFonts w:ascii="Avenir Next LT Pro" w:eastAsia="Calibri" w:hAnsi="Avenir Next LT Pro" w:cs="Times New Roman"/>
                <w:color w:val="1F3864" w:themeColor="accent1" w:themeShade="80"/>
                <w:sz w:val="24"/>
                <w:szCs w:val="24"/>
              </w:rPr>
              <w:t>areas</w:t>
            </w:r>
            <w:r w:rsidR="00CC1816" w:rsidRPr="004A3330">
              <w:rPr>
                <w:rFonts w:ascii="Avenir Next LT Pro" w:eastAsia="Calibri" w:hAnsi="Avenir Next LT Pro" w:cs="Times New Roman"/>
                <w:color w:val="1F3864" w:themeColor="accent1" w:themeShade="80"/>
                <w:sz w:val="24"/>
                <w:szCs w:val="24"/>
              </w:rPr>
              <w:t xml:space="preserve"> and access to outdoor space</w:t>
            </w:r>
            <w:r w:rsidR="00124ACE">
              <w:rPr>
                <w:rFonts w:ascii="Avenir Next LT Pro" w:eastAsia="Calibri" w:hAnsi="Avenir Next LT Pro" w:cs="Times New Roman"/>
                <w:color w:val="1F3864" w:themeColor="accent1" w:themeShade="80"/>
                <w:sz w:val="24"/>
                <w:szCs w:val="24"/>
              </w:rPr>
              <w:t>.</w:t>
            </w:r>
          </w:p>
          <w:p w14:paraId="5AFD2831" w14:textId="2A936E4D" w:rsidR="00FB2D3D" w:rsidRPr="004A3330" w:rsidRDefault="00CC1816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eastAsia="Calibri" w:hAnsi="Avenir Next LT Pro" w:cs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4A3330" w:rsidRPr="004A3330" w14:paraId="4DA15288" w14:textId="77777777" w:rsidTr="0BF3B651">
        <w:tc>
          <w:tcPr>
            <w:tcW w:w="3114" w:type="dxa"/>
            <w:vMerge/>
          </w:tcPr>
          <w:p w14:paraId="239431A5" w14:textId="77777777" w:rsidR="00FB2D3D" w:rsidRPr="004A3330" w:rsidRDefault="00FB2D3D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414450" w14:textId="36723FC1" w:rsidR="00FB2D3D" w:rsidRPr="004A3330" w:rsidRDefault="006F6F54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18</w:t>
            </w:r>
          </w:p>
        </w:tc>
        <w:tc>
          <w:tcPr>
            <w:tcW w:w="10125" w:type="dxa"/>
          </w:tcPr>
          <w:p w14:paraId="15A61478" w14:textId="4F5E9678" w:rsidR="00FB2D3D" w:rsidRDefault="2FB8710F" w:rsidP="004A3330">
            <w:pPr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</w:pPr>
            <w:r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Structural changes to make the space suitable are minimal with plans in place </w:t>
            </w:r>
            <w:r w:rsidR="1021636B" w:rsidRPr="0BF3B651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for these to be addressed.</w:t>
            </w:r>
            <w:r w:rsidR="4185907F" w:rsidRPr="0BF3B651"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  <w:t xml:space="preserve"> The proposal demonstrates </w:t>
            </w:r>
            <w:r w:rsidR="0995DEC5" w:rsidRPr="0BF3B651"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  <w:t xml:space="preserve">long-term </w:t>
            </w:r>
            <w:r w:rsidR="4185907F" w:rsidRPr="0BF3B651"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  <w:t>cost-effectiveness</w:t>
            </w:r>
            <w:ins w:id="2" w:author="Tomson, Sam (C&amp;F)" w:date="2026-02-10T12:14:00Z">
              <w:r w:rsidR="26C3293B" w:rsidRPr="0BF3B651">
                <w:rPr>
                  <w:rFonts w:ascii="Avenir Next LT Pro" w:eastAsia="Times New Roman" w:hAnsi="Avenir Next LT Pro" w:cs="Arial"/>
                  <w:color w:val="1F3864" w:themeColor="accent1" w:themeShade="80"/>
                  <w:sz w:val="24"/>
                  <w:szCs w:val="24"/>
                  <w:lang w:eastAsia="en-GB"/>
                </w:rPr>
                <w:t>,</w:t>
              </w:r>
            </w:ins>
            <w:r w:rsidR="4185907F" w:rsidRPr="0BF3B651"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  <w:t xml:space="preserve"> financial sustainability </w:t>
            </w:r>
            <w:r w:rsidR="5FC7E263" w:rsidRPr="0BF3B651"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  <w:t>and</w:t>
            </w:r>
            <w:r w:rsidR="4185907F" w:rsidRPr="0BF3B651"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  <w:t xml:space="preserve"> value for money</w:t>
            </w:r>
            <w:r w:rsidR="2042B07E" w:rsidRPr="0BF3B651"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  <w:t xml:space="preserve"> for</w:t>
            </w:r>
            <w:r w:rsidR="4185907F" w:rsidRPr="0BF3B651"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  <w:t xml:space="preserve"> SCC</w:t>
            </w:r>
            <w:r w:rsidR="375048E8" w:rsidRPr="0BF3B651">
              <w:rPr>
                <w:rFonts w:ascii="Avenir Next LT Pro" w:eastAsia="Times New Roman" w:hAnsi="Avenir Next LT Pro" w:cs="Arial"/>
                <w:color w:val="1F3864" w:themeColor="accent1" w:themeShade="80"/>
                <w:sz w:val="24"/>
                <w:szCs w:val="24"/>
                <w:lang w:eastAsia="en-GB"/>
              </w:rPr>
              <w:t>.</w:t>
            </w:r>
          </w:p>
          <w:p w14:paraId="39500374" w14:textId="25F748D0" w:rsidR="00124ACE" w:rsidRPr="004A3330" w:rsidRDefault="00124ACE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1B6B3AAD" w14:textId="77777777" w:rsidR="00FB2D3D" w:rsidRPr="004A3330" w:rsidRDefault="00FB2D3D" w:rsidP="004A3330">
      <w:pPr>
        <w:spacing w:after="0" w:line="240" w:lineRule="auto"/>
        <w:rPr>
          <w:rFonts w:ascii="Avenir Next LT Pro" w:hAnsi="Avenir Next LT Pro"/>
          <w:color w:val="1F3864" w:themeColor="accent1" w:themeShade="80"/>
          <w:sz w:val="24"/>
          <w:szCs w:val="24"/>
        </w:rPr>
      </w:pPr>
    </w:p>
    <w:p w14:paraId="598A95C7" w14:textId="77777777" w:rsidR="00FB2D3D" w:rsidRPr="004A3330" w:rsidRDefault="00FB2D3D" w:rsidP="004A3330">
      <w:pPr>
        <w:spacing w:after="0" w:line="240" w:lineRule="auto"/>
        <w:rPr>
          <w:rFonts w:ascii="Avenir Next LT Pro" w:hAnsi="Avenir Next LT Pro"/>
          <w:color w:val="1F3864" w:themeColor="accent1" w:themeShade="80"/>
          <w:sz w:val="24"/>
          <w:szCs w:val="24"/>
        </w:rPr>
      </w:pPr>
      <w:r w:rsidRPr="004A3330">
        <w:rPr>
          <w:rFonts w:ascii="Avenir Next LT Pro" w:hAnsi="Avenir Next LT Pro"/>
          <w:color w:val="1F3864" w:themeColor="accent1" w:themeShade="80"/>
          <w:sz w:val="24"/>
          <w:szCs w:val="24"/>
        </w:rPr>
        <w:br w:type="page"/>
      </w:r>
    </w:p>
    <w:p w14:paraId="290E4E71" w14:textId="2B7C45B2" w:rsidR="00467963" w:rsidRDefault="00467963" w:rsidP="00124ACE">
      <w:pPr>
        <w:spacing w:after="0" w:line="240" w:lineRule="auto"/>
        <w:jc w:val="center"/>
        <w:rPr>
          <w:rFonts w:ascii="Avenir Next LT Pro" w:hAnsi="Avenir Next LT Pro"/>
          <w:b/>
          <w:bCs/>
          <w:color w:val="1F3864" w:themeColor="accent1" w:themeShade="80"/>
          <w:sz w:val="32"/>
          <w:szCs w:val="32"/>
        </w:rPr>
      </w:pPr>
      <w:r w:rsidRPr="00124ACE">
        <w:rPr>
          <w:rFonts w:ascii="Avenir Next LT Pro" w:hAnsi="Avenir Next LT Pro"/>
          <w:b/>
          <w:bCs/>
          <w:color w:val="1F3864" w:themeColor="accent1" w:themeShade="80"/>
          <w:sz w:val="32"/>
          <w:szCs w:val="32"/>
        </w:rPr>
        <w:t>Scoring methodology</w:t>
      </w:r>
    </w:p>
    <w:p w14:paraId="4A749E7A" w14:textId="77777777" w:rsidR="00124ACE" w:rsidRPr="00124ACE" w:rsidRDefault="00124ACE" w:rsidP="00124ACE">
      <w:pPr>
        <w:spacing w:after="0" w:line="240" w:lineRule="auto"/>
        <w:jc w:val="center"/>
        <w:rPr>
          <w:rFonts w:ascii="Avenir Next LT Pro" w:hAnsi="Avenir Next LT Pro"/>
          <w:b/>
          <w:bCs/>
          <w:color w:val="1F3864" w:themeColor="accent1" w:themeShade="80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111"/>
        <w:gridCol w:w="5953"/>
      </w:tblGrid>
      <w:tr w:rsidR="004A3330" w:rsidRPr="004A3330" w14:paraId="4034AB97" w14:textId="77777777" w:rsidTr="0BF3B651">
        <w:trPr>
          <w:jc w:val="center"/>
        </w:trPr>
        <w:tc>
          <w:tcPr>
            <w:tcW w:w="846" w:type="dxa"/>
          </w:tcPr>
          <w:p w14:paraId="24E40724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5AF2B9E2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Strong evidence against criteria</w:t>
            </w:r>
          </w:p>
        </w:tc>
        <w:tc>
          <w:tcPr>
            <w:tcW w:w="5953" w:type="dxa"/>
          </w:tcPr>
          <w:p w14:paraId="2CD1E9B8" w14:textId="4442E95A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Response fully meets requirements with substantial relevant detail/evidence provided</w:t>
            </w:r>
          </w:p>
          <w:p w14:paraId="0C0010CA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</w:p>
          <w:p w14:paraId="613412BB" w14:textId="1F38E4E5" w:rsidR="007426FD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Highly skilled</w:t>
            </w:r>
            <w:r w:rsidR="00CA762D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, experience </w:t>
            </w: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staff </w:t>
            </w:r>
            <w:r w:rsidR="00CA762D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with the ability to</w:t>
            </w: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 deliver </w:t>
            </w:r>
            <w:r w:rsidR="006C2EEC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provision</w:t>
            </w: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, impact</w:t>
            </w:r>
            <w:r w:rsidR="000A60DF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 and positive outcomes</w:t>
            </w: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 demonstrated, clear partnership approach to </w:t>
            </w:r>
            <w:r w:rsidR="00825754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the development and delivery</w:t>
            </w:r>
            <w:r w:rsidR="007426FD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.</w:t>
            </w:r>
          </w:p>
          <w:p w14:paraId="0C9DFA3F" w14:textId="77777777" w:rsidR="007426FD" w:rsidRDefault="007426FD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</w:p>
          <w:p w14:paraId="2A8E3879" w14:textId="1AE1E4A0" w:rsidR="00467963" w:rsidRDefault="34A708D0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BF3B651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Represents</w:t>
            </w:r>
            <w:r w:rsidR="00467963" w:rsidRPr="0BF3B651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 good value for money</w:t>
            </w:r>
            <w:r w:rsidR="26F28AF6" w:rsidRPr="0BF3B651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.</w:t>
            </w:r>
          </w:p>
          <w:p w14:paraId="7990B9CB" w14:textId="64B1F31D" w:rsidR="001B1ED1" w:rsidRPr="006C2EEC" w:rsidRDefault="007426FD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6C2EEC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Provides </w:t>
            </w:r>
            <w:r w:rsidR="00EB3DBD" w:rsidRPr="006C2EEC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additional value</w:t>
            </w:r>
            <w:r w:rsidRPr="006C2EEC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 xml:space="preserve">.  Provides confidence in ability to provide an ERB. </w:t>
            </w:r>
          </w:p>
        </w:tc>
      </w:tr>
      <w:tr w:rsidR="004A3330" w:rsidRPr="004A3330" w14:paraId="03E408D2" w14:textId="77777777" w:rsidTr="0BF3B651">
        <w:trPr>
          <w:jc w:val="center"/>
        </w:trPr>
        <w:tc>
          <w:tcPr>
            <w:tcW w:w="846" w:type="dxa"/>
          </w:tcPr>
          <w:p w14:paraId="3FA789A9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1958EF04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Acceptable evidence against criteria</w:t>
            </w:r>
          </w:p>
        </w:tc>
        <w:tc>
          <w:tcPr>
            <w:tcW w:w="5953" w:type="dxa"/>
          </w:tcPr>
          <w:p w14:paraId="03D61F09" w14:textId="6A283AF5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Response largely meets requirements, with some detail/evidence provided to support statements.</w:t>
            </w:r>
          </w:p>
          <w:p w14:paraId="487140AF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</w:p>
          <w:p w14:paraId="3BCB5E0E" w14:textId="353B56B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BF3B651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Suitabl</w:t>
            </w:r>
            <w:ins w:id="3" w:author="Knight, Carolyn (C&amp;F)" w:date="2026-02-10T18:42:00Z" w16du:dateUtc="2026-02-10T18:42:00Z">
              <w:r w:rsidR="00C3524A">
                <w:rPr>
                  <w:rFonts w:ascii="Avenir Next LT Pro" w:hAnsi="Avenir Next LT Pro"/>
                  <w:color w:val="1F3864" w:themeColor="accent1" w:themeShade="80"/>
                  <w:sz w:val="24"/>
                  <w:szCs w:val="24"/>
                </w:rPr>
                <w:t>y</w:t>
              </w:r>
            </w:ins>
            <w:r w:rsidRPr="0BF3B651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 skilled staff in place, demonstrates good partnership</w:t>
            </w:r>
            <w:r w:rsidR="45BECE27" w:rsidRPr="0BF3B651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 working in the development and delivery</w:t>
            </w:r>
            <w:r w:rsidRPr="0BF3B651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, present</w:t>
            </w:r>
            <w:r w:rsidR="5F395EF1" w:rsidRPr="0BF3B651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s</w:t>
            </w:r>
            <w:r w:rsidRPr="0BF3B651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 reasonable value for money</w:t>
            </w:r>
            <w:r w:rsidR="5F395EF1" w:rsidRPr="0BF3B651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.</w:t>
            </w:r>
          </w:p>
        </w:tc>
      </w:tr>
      <w:tr w:rsidR="004A3330" w:rsidRPr="004A3330" w14:paraId="520DA62E" w14:textId="77777777" w:rsidTr="0BF3B651">
        <w:trPr>
          <w:jc w:val="center"/>
        </w:trPr>
        <w:tc>
          <w:tcPr>
            <w:tcW w:w="846" w:type="dxa"/>
          </w:tcPr>
          <w:p w14:paraId="5E330993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7032976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No or minimal evidence against criteria</w:t>
            </w:r>
          </w:p>
        </w:tc>
        <w:tc>
          <w:tcPr>
            <w:tcW w:w="5953" w:type="dxa"/>
          </w:tcPr>
          <w:p w14:paraId="7F5A84A1" w14:textId="62B702DB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Little detail or </w:t>
            </w:r>
            <w:r w:rsidR="00262D2B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limited </w:t>
            </w: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evidence to answer the question.  Basic and minimal information provided</w:t>
            </w:r>
            <w:r w:rsidR="00583372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 that does not full address the requirements.</w:t>
            </w:r>
          </w:p>
          <w:p w14:paraId="4E9F22DA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</w:p>
          <w:p w14:paraId="4A08E388" w14:textId="749100F3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Lack of suitable skills staffing, no/limited partnership approach demonstrated, little evidence of value for money/limited evidence of inclusive practice</w:t>
            </w:r>
            <w:r w:rsidR="00262D2B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.</w:t>
            </w:r>
          </w:p>
        </w:tc>
      </w:tr>
      <w:tr w:rsidR="00124ACE" w:rsidRPr="004A3330" w14:paraId="36B08746" w14:textId="77777777" w:rsidTr="0BF3B651">
        <w:trPr>
          <w:jc w:val="center"/>
        </w:trPr>
        <w:tc>
          <w:tcPr>
            <w:tcW w:w="846" w:type="dxa"/>
          </w:tcPr>
          <w:p w14:paraId="70AD2161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3CE66AF1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A3330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No response/Non-compliance</w:t>
            </w:r>
          </w:p>
        </w:tc>
        <w:tc>
          <w:tcPr>
            <w:tcW w:w="5953" w:type="dxa"/>
          </w:tcPr>
          <w:p w14:paraId="4472BAB9" w14:textId="67F6D009" w:rsidR="00467963" w:rsidRPr="004C6664" w:rsidRDefault="00467963" w:rsidP="004A3330">
            <w:pPr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</w:pPr>
            <w:r w:rsidRPr="004C6664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 xml:space="preserve">No response/insufficient information </w:t>
            </w:r>
            <w:r w:rsidR="004C6664" w:rsidRPr="004C6664">
              <w:rPr>
                <w:rFonts w:ascii="Avenir Next LT Pro" w:hAnsi="Avenir Next LT Pro" w:cs="Arial"/>
                <w:color w:val="1F3864" w:themeColor="accent1" w:themeShade="80"/>
                <w:sz w:val="24"/>
                <w:szCs w:val="24"/>
              </w:rPr>
              <w:t>provided in the response.</w:t>
            </w:r>
          </w:p>
          <w:p w14:paraId="0072298C" w14:textId="77777777" w:rsidR="00467963" w:rsidRPr="004A3330" w:rsidRDefault="00467963" w:rsidP="004A3330">
            <w:pPr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</w:pPr>
            <w:r w:rsidRPr="004C6664">
              <w:rPr>
                <w:rFonts w:ascii="Avenir Next LT Pro" w:hAnsi="Avenir Next LT Pro"/>
                <w:color w:val="1F3864" w:themeColor="accent1" w:themeShade="80"/>
                <w:sz w:val="24"/>
                <w:szCs w:val="24"/>
              </w:rPr>
              <w:t>Does not meet the criteria</w:t>
            </w:r>
          </w:p>
        </w:tc>
      </w:tr>
    </w:tbl>
    <w:p w14:paraId="2D4250BD" w14:textId="77777777" w:rsidR="00467963" w:rsidRPr="004A3330" w:rsidRDefault="00467963" w:rsidP="004A3330">
      <w:pPr>
        <w:spacing w:after="0" w:line="240" w:lineRule="auto"/>
        <w:rPr>
          <w:rFonts w:ascii="Avenir Next LT Pro" w:hAnsi="Avenir Next LT Pro"/>
          <w:color w:val="1F3864" w:themeColor="accent1" w:themeShade="80"/>
          <w:sz w:val="24"/>
          <w:szCs w:val="24"/>
        </w:rPr>
      </w:pPr>
    </w:p>
    <w:sectPr w:rsidR="00467963" w:rsidRPr="004A3330" w:rsidSect="00802020">
      <w:footerReference w:type="default" r:id="rId10"/>
      <w:pgSz w:w="16838" w:h="11906" w:orient="landscape"/>
      <w:pgMar w:top="1276" w:right="110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185D" w14:textId="77777777" w:rsidR="00062FD8" w:rsidRDefault="00062FD8" w:rsidP="008536E2">
      <w:pPr>
        <w:spacing w:after="0" w:line="240" w:lineRule="auto"/>
      </w:pPr>
      <w:r>
        <w:separator/>
      </w:r>
    </w:p>
  </w:endnote>
  <w:endnote w:type="continuationSeparator" w:id="0">
    <w:p w14:paraId="28172B54" w14:textId="77777777" w:rsidR="00062FD8" w:rsidRDefault="00062FD8" w:rsidP="0085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mbria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669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ED85A0" w14:textId="3941535F" w:rsidR="008536E2" w:rsidRDefault="008536E2">
            <w:pPr>
              <w:pStyle w:val="Footer"/>
              <w:jc w:val="center"/>
            </w:pPr>
            <w:r w:rsidRPr="008536E2">
              <w:rPr>
                <w:rFonts w:ascii="Avenir Next LT Pro" w:hAnsi="Avenir Next LT Pro"/>
              </w:rPr>
              <w:t xml:space="preserve">Page </w:t>
            </w:r>
            <w:r w:rsidRPr="008536E2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begin"/>
            </w:r>
            <w:r w:rsidRPr="008536E2">
              <w:rPr>
                <w:rFonts w:ascii="Avenir Next LT Pro" w:hAnsi="Avenir Next LT Pro"/>
                <w:b/>
                <w:bCs/>
              </w:rPr>
              <w:instrText>PAGE</w:instrText>
            </w:r>
            <w:r w:rsidRPr="008536E2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separate"/>
            </w:r>
            <w:r w:rsidRPr="008536E2">
              <w:rPr>
                <w:rFonts w:ascii="Avenir Next LT Pro" w:hAnsi="Avenir Next LT Pro"/>
                <w:b/>
                <w:bCs/>
              </w:rPr>
              <w:t>2</w:t>
            </w:r>
            <w:r w:rsidRPr="008536E2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end"/>
            </w:r>
            <w:r w:rsidRPr="008536E2">
              <w:rPr>
                <w:rFonts w:ascii="Avenir Next LT Pro" w:hAnsi="Avenir Next LT Pro"/>
              </w:rPr>
              <w:t xml:space="preserve"> of </w:t>
            </w:r>
            <w:r w:rsidRPr="008536E2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begin"/>
            </w:r>
            <w:r w:rsidRPr="008536E2">
              <w:rPr>
                <w:rFonts w:ascii="Avenir Next LT Pro" w:hAnsi="Avenir Next LT Pro"/>
                <w:b/>
                <w:bCs/>
              </w:rPr>
              <w:instrText>NUMPAGES</w:instrText>
            </w:r>
            <w:r w:rsidRPr="008536E2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separate"/>
            </w:r>
            <w:r w:rsidRPr="008536E2">
              <w:rPr>
                <w:rFonts w:ascii="Avenir Next LT Pro" w:hAnsi="Avenir Next LT Pro"/>
                <w:b/>
                <w:bCs/>
              </w:rPr>
              <w:t>2</w:t>
            </w:r>
            <w:r w:rsidRPr="008536E2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4F4049" w14:textId="77777777" w:rsidR="008536E2" w:rsidRDefault="00853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2D31" w14:textId="77777777" w:rsidR="00062FD8" w:rsidRDefault="00062FD8" w:rsidP="008536E2">
      <w:pPr>
        <w:spacing w:after="0" w:line="240" w:lineRule="auto"/>
      </w:pPr>
      <w:r>
        <w:separator/>
      </w:r>
    </w:p>
  </w:footnote>
  <w:footnote w:type="continuationSeparator" w:id="0">
    <w:p w14:paraId="7FDC556A" w14:textId="77777777" w:rsidR="00062FD8" w:rsidRDefault="00062FD8" w:rsidP="00853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00074"/>
    <w:multiLevelType w:val="hybridMultilevel"/>
    <w:tmpl w:val="260A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1585"/>
    <w:multiLevelType w:val="hybridMultilevel"/>
    <w:tmpl w:val="2C0E73D2"/>
    <w:lvl w:ilvl="0" w:tplc="DE44513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19778">
    <w:abstractNumId w:val="0"/>
  </w:num>
  <w:num w:numId="2" w16cid:durableId="10879665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son, Sam (C&amp;F)">
    <w15:presenceInfo w15:providerId="AD" w15:userId="S::sam.tomson@staffordshire.gov.uk::33f1b4b6-6a73-447c-9d32-6d7e65032316"/>
  </w15:person>
  <w15:person w15:author="Knight, Carolyn (C&amp;F)">
    <w15:presenceInfo w15:providerId="AD" w15:userId="S::carolyn.knight@staffordshire.gov.uk::dcdfad62-f1c3-4fdf-8527-bc60c51227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95"/>
    <w:rsid w:val="00024D4E"/>
    <w:rsid w:val="00041FB6"/>
    <w:rsid w:val="0006074B"/>
    <w:rsid w:val="00062FD8"/>
    <w:rsid w:val="000A0B84"/>
    <w:rsid w:val="000A18DB"/>
    <w:rsid w:val="000A60DF"/>
    <w:rsid w:val="000B0F86"/>
    <w:rsid w:val="000E1F95"/>
    <w:rsid w:val="000E4689"/>
    <w:rsid w:val="00112774"/>
    <w:rsid w:val="00114204"/>
    <w:rsid w:val="00124ACE"/>
    <w:rsid w:val="00124BE6"/>
    <w:rsid w:val="001B1ED1"/>
    <w:rsid w:val="002171D6"/>
    <w:rsid w:val="00233002"/>
    <w:rsid w:val="00247C2D"/>
    <w:rsid w:val="00262D2B"/>
    <w:rsid w:val="00267791"/>
    <w:rsid w:val="00272D74"/>
    <w:rsid w:val="00315CE2"/>
    <w:rsid w:val="00395BD1"/>
    <w:rsid w:val="003A752D"/>
    <w:rsid w:val="00405AF0"/>
    <w:rsid w:val="00416D6F"/>
    <w:rsid w:val="00467963"/>
    <w:rsid w:val="0048175B"/>
    <w:rsid w:val="00485313"/>
    <w:rsid w:val="00491148"/>
    <w:rsid w:val="004A3330"/>
    <w:rsid w:val="004A693C"/>
    <w:rsid w:val="004B1912"/>
    <w:rsid w:val="004C6664"/>
    <w:rsid w:val="004F0744"/>
    <w:rsid w:val="00513E27"/>
    <w:rsid w:val="00583372"/>
    <w:rsid w:val="005F3B57"/>
    <w:rsid w:val="00672F09"/>
    <w:rsid w:val="00684B3A"/>
    <w:rsid w:val="006B4D89"/>
    <w:rsid w:val="006C2EEC"/>
    <w:rsid w:val="006F6F54"/>
    <w:rsid w:val="007426FD"/>
    <w:rsid w:val="007D4EBF"/>
    <w:rsid w:val="00802020"/>
    <w:rsid w:val="00810A2D"/>
    <w:rsid w:val="00820057"/>
    <w:rsid w:val="00825754"/>
    <w:rsid w:val="008536E2"/>
    <w:rsid w:val="0086355F"/>
    <w:rsid w:val="008A6A30"/>
    <w:rsid w:val="008B4895"/>
    <w:rsid w:val="008C1D28"/>
    <w:rsid w:val="00936CD1"/>
    <w:rsid w:val="00986C97"/>
    <w:rsid w:val="009B10BE"/>
    <w:rsid w:val="009C5866"/>
    <w:rsid w:val="00A015C3"/>
    <w:rsid w:val="00AE13A1"/>
    <w:rsid w:val="00B04BD6"/>
    <w:rsid w:val="00B33C66"/>
    <w:rsid w:val="00B95302"/>
    <w:rsid w:val="00BE2CE7"/>
    <w:rsid w:val="00BF74B7"/>
    <w:rsid w:val="00C207DF"/>
    <w:rsid w:val="00C3524A"/>
    <w:rsid w:val="00CA762D"/>
    <w:rsid w:val="00CB7A6D"/>
    <w:rsid w:val="00CC1816"/>
    <w:rsid w:val="00CE15FE"/>
    <w:rsid w:val="00D2328B"/>
    <w:rsid w:val="00D316FC"/>
    <w:rsid w:val="00D357F8"/>
    <w:rsid w:val="00D379D0"/>
    <w:rsid w:val="00D613DA"/>
    <w:rsid w:val="00D8106E"/>
    <w:rsid w:val="00D941DF"/>
    <w:rsid w:val="00D9462D"/>
    <w:rsid w:val="00DF22FB"/>
    <w:rsid w:val="00E20B49"/>
    <w:rsid w:val="00E20B52"/>
    <w:rsid w:val="00E3347F"/>
    <w:rsid w:val="00E431C1"/>
    <w:rsid w:val="00E53408"/>
    <w:rsid w:val="00E61E42"/>
    <w:rsid w:val="00EA2A16"/>
    <w:rsid w:val="00EB2EF6"/>
    <w:rsid w:val="00EB318B"/>
    <w:rsid w:val="00EB3DBD"/>
    <w:rsid w:val="00ED12BC"/>
    <w:rsid w:val="00F1626C"/>
    <w:rsid w:val="00F563DE"/>
    <w:rsid w:val="00F7498B"/>
    <w:rsid w:val="00F87D69"/>
    <w:rsid w:val="00F9356C"/>
    <w:rsid w:val="00FB2D3D"/>
    <w:rsid w:val="00FB6814"/>
    <w:rsid w:val="00FC69A0"/>
    <w:rsid w:val="00FD72A1"/>
    <w:rsid w:val="00FE6F7A"/>
    <w:rsid w:val="00FF1173"/>
    <w:rsid w:val="00FF4DB4"/>
    <w:rsid w:val="03EBD4B9"/>
    <w:rsid w:val="0995DEC5"/>
    <w:rsid w:val="0BF3B651"/>
    <w:rsid w:val="0E24CC69"/>
    <w:rsid w:val="0FF0D781"/>
    <w:rsid w:val="1021636B"/>
    <w:rsid w:val="19295BD7"/>
    <w:rsid w:val="2042B07E"/>
    <w:rsid w:val="25601C10"/>
    <w:rsid w:val="26C3293B"/>
    <w:rsid w:val="26F28AF6"/>
    <w:rsid w:val="28517E6E"/>
    <w:rsid w:val="2FB8710F"/>
    <w:rsid w:val="32F06442"/>
    <w:rsid w:val="34A708D0"/>
    <w:rsid w:val="3534936B"/>
    <w:rsid w:val="375048E8"/>
    <w:rsid w:val="3F871DAC"/>
    <w:rsid w:val="3FD8805F"/>
    <w:rsid w:val="4185907F"/>
    <w:rsid w:val="4481B67A"/>
    <w:rsid w:val="44C78CA3"/>
    <w:rsid w:val="4501DFBE"/>
    <w:rsid w:val="45BECE27"/>
    <w:rsid w:val="45EEBCB2"/>
    <w:rsid w:val="45FD9539"/>
    <w:rsid w:val="48F520B6"/>
    <w:rsid w:val="5D85A6C2"/>
    <w:rsid w:val="5DC0C8EC"/>
    <w:rsid w:val="5F395EF1"/>
    <w:rsid w:val="5FC7E263"/>
    <w:rsid w:val="61D9B34D"/>
    <w:rsid w:val="62800C83"/>
    <w:rsid w:val="63A1141F"/>
    <w:rsid w:val="66D38ABC"/>
    <w:rsid w:val="66D94D0D"/>
    <w:rsid w:val="67292C6C"/>
    <w:rsid w:val="67E99B08"/>
    <w:rsid w:val="6E1CAE3F"/>
    <w:rsid w:val="70B705C1"/>
    <w:rsid w:val="71539F41"/>
    <w:rsid w:val="723E816F"/>
    <w:rsid w:val="777703A8"/>
    <w:rsid w:val="798EF5A8"/>
    <w:rsid w:val="7CB9D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FA41"/>
  <w15:chartTrackingRefBased/>
  <w15:docId w15:val="{4F5A549B-7980-4C7B-B71D-9BB1B013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link w:val="DocumentTitleChar"/>
    <w:qFormat/>
    <w:rsid w:val="008B4895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23266"/>
      <w:spacing w:val="-6"/>
      <w:sz w:val="72"/>
      <w:szCs w:val="72"/>
    </w:rPr>
  </w:style>
  <w:style w:type="character" w:customStyle="1" w:styleId="DocumentTitleChar">
    <w:name w:val="Document Title Char"/>
    <w:basedOn w:val="DefaultParagraphFont"/>
    <w:link w:val="DocumentTitle"/>
    <w:rsid w:val="008B4895"/>
    <w:rPr>
      <w:rFonts w:ascii="Verdana" w:hAnsi="Verdana" w:cs="Avenir Black"/>
      <w:b/>
      <w:bCs/>
      <w:color w:val="223266"/>
      <w:spacing w:val="-6"/>
      <w:sz w:val="72"/>
      <w:szCs w:val="72"/>
    </w:rPr>
  </w:style>
  <w:style w:type="paragraph" w:customStyle="1" w:styleId="DocumentSubtitle">
    <w:name w:val="Document Subtitle"/>
    <w:link w:val="DocumentSubtitleChar"/>
    <w:autoRedefine/>
    <w:qFormat/>
    <w:rsid w:val="008B4895"/>
    <w:pPr>
      <w:suppressAutoHyphens/>
      <w:spacing w:after="130" w:line="276" w:lineRule="auto"/>
    </w:pPr>
    <w:rPr>
      <w:rFonts w:ascii="Verdana" w:eastAsiaTheme="minorEastAsia" w:hAnsi="Verdana" w:cs="Avenir Roman"/>
      <w:color w:val="CB2A81"/>
      <w:spacing w:val="-3"/>
      <w:sz w:val="38"/>
      <w:szCs w:val="38"/>
      <w:lang w:val="en-US"/>
    </w:rPr>
  </w:style>
  <w:style w:type="character" w:customStyle="1" w:styleId="DocumentSubtitleChar">
    <w:name w:val="Document Subtitle Char"/>
    <w:basedOn w:val="DefaultParagraphFont"/>
    <w:link w:val="DocumentSubtitle"/>
    <w:rsid w:val="008B4895"/>
    <w:rPr>
      <w:rFonts w:ascii="Verdana" w:eastAsiaTheme="minorEastAsia" w:hAnsi="Verdana" w:cs="Avenir Roman"/>
      <w:color w:val="CB2A81"/>
      <w:spacing w:val="-3"/>
      <w:sz w:val="38"/>
      <w:szCs w:val="3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489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B4895"/>
    <w:rPr>
      <w:lang w:val="en-US"/>
    </w:rPr>
  </w:style>
  <w:style w:type="paragraph" w:customStyle="1" w:styleId="BasicParagraph">
    <w:name w:val="[Basic Paragraph]"/>
    <w:basedOn w:val="Normal"/>
    <w:link w:val="BasicParagraphChar"/>
    <w:uiPriority w:val="99"/>
    <w:rsid w:val="008B48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8B4895"/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4895"/>
    <w:pPr>
      <w:ind w:left="720"/>
      <w:contextualSpacing/>
    </w:pPr>
  </w:style>
  <w:style w:type="table" w:styleId="TableGrid">
    <w:name w:val="Table Grid"/>
    <w:basedOn w:val="TableNormal"/>
    <w:uiPriority w:val="39"/>
    <w:rsid w:val="008B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CDocumentTitle">
    <w:name w:val="SCC Document Title"/>
    <w:basedOn w:val="Normal"/>
    <w:link w:val="SCCDocumentTitleChar"/>
    <w:qFormat/>
    <w:rsid w:val="00D9462D"/>
    <w:rPr>
      <w:rFonts w:ascii="Avenir Next LT Pro" w:hAnsi="Avenir Next LT Pro"/>
      <w:color w:val="FFFFFF" w:themeColor="background1"/>
      <w:sz w:val="52"/>
      <w:szCs w:val="24"/>
    </w:rPr>
  </w:style>
  <w:style w:type="character" w:customStyle="1" w:styleId="SCCDocumentTitleChar">
    <w:name w:val="SCC Document Title Char"/>
    <w:basedOn w:val="DefaultParagraphFont"/>
    <w:link w:val="SCCDocumentTitle"/>
    <w:rsid w:val="00D9462D"/>
    <w:rPr>
      <w:rFonts w:ascii="Avenir Next LT Pro" w:hAnsi="Avenir Next LT Pro"/>
      <w:color w:val="FFFFFF" w:themeColor="background1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D9462D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853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E2"/>
  </w:style>
  <w:style w:type="paragraph" w:styleId="Revision">
    <w:name w:val="Revision"/>
    <w:hidden/>
    <w:uiPriority w:val="99"/>
    <w:semiHidden/>
    <w:rsid w:val="00FB6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C7872C08A14611A9E70BD182E2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11D4B-A385-42D1-81C5-F7738E5E8D9F}"/>
      </w:docPartPr>
      <w:docPartBody>
        <w:p w:rsidR="003B3A32" w:rsidRDefault="003B3A32" w:rsidP="003B3A32">
          <w:pPr>
            <w:pStyle w:val="C7C7872C08A14611A9E70BD182E239C2"/>
          </w:pPr>
          <w:r w:rsidRPr="0026699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mbria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32"/>
    <w:rsid w:val="003B3A32"/>
    <w:rsid w:val="00493805"/>
    <w:rsid w:val="00AE13A1"/>
    <w:rsid w:val="00E20B52"/>
    <w:rsid w:val="00E431C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A32"/>
    <w:rPr>
      <w:color w:val="666666"/>
    </w:rPr>
  </w:style>
  <w:style w:type="paragraph" w:customStyle="1" w:styleId="C7C7872C08A14611A9E70BD182E239C2">
    <w:name w:val="C7C7872C08A14611A9E70BD182E239C2"/>
    <w:rsid w:val="003B3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5bec8a-2e3b-4d02-bf3a-3235749cdcbd" xsi:nil="true"/>
    <lcf76f155ced4ddcb4097134ff3c332f xmlns="fa64c94f-2be8-412d-9006-e9ee18308d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DA270909AD244AA544089F44977A4" ma:contentTypeVersion="17" ma:contentTypeDescription="Create a new document." ma:contentTypeScope="" ma:versionID="a0082539a34046d1b12fd27c280cee04">
  <xsd:schema xmlns:xsd="http://www.w3.org/2001/XMLSchema" xmlns:xs="http://www.w3.org/2001/XMLSchema" xmlns:p="http://schemas.microsoft.com/office/2006/metadata/properties" xmlns:ns2="fa64c94f-2be8-412d-9006-e9ee18308d04" xmlns:ns3="0a5bec8a-2e3b-4d02-bf3a-3235749cdcbd" targetNamespace="http://schemas.microsoft.com/office/2006/metadata/properties" ma:root="true" ma:fieldsID="a36ad280c6f36c650fe3743cd747592f" ns2:_="" ns3:_="">
    <xsd:import namespace="fa64c94f-2be8-412d-9006-e9ee18308d04"/>
    <xsd:import namespace="0a5bec8a-2e3b-4d02-bf3a-3235749cd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4c94f-2be8-412d-9006-e9ee18308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ec8a-2e3b-4d02-bf3a-3235749cdc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eb8db4-390e-49ba-8342-ec6aa6d8a346}" ma:internalName="TaxCatchAll" ma:showField="CatchAllData" ma:web="0a5bec8a-2e3b-4d02-bf3a-3235749cd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A9FCF-C997-45EF-92B8-6B59B3C0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FF666-6E87-460D-965A-97BEEF73D07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24d2abf2-e5f1-48a6-8dfa-ae5ceaf3aca8"/>
    <ds:schemaRef ds:uri="c4927611-13cd-49a0-be03-110355c65ea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F3BD1A2-5B8C-465B-A0F7-1D02F2AAC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571</Words>
  <Characters>3409</Characters>
  <Application>Microsoft Office Word</Application>
  <DocSecurity>0</DocSecurity>
  <Lines>170</Lines>
  <Paragraphs>92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 Enhanced Resource Bases in Mainstream Schools</dc:title>
  <dc:subject/>
  <dc:creator>Matthews, Alison (E,I&amp;S)</dc:creator>
  <cp:keywords/>
  <dc:description/>
  <cp:lastModifiedBy>Tomson, Sam (C&amp;F)</cp:lastModifiedBy>
  <cp:revision>2</cp:revision>
  <cp:lastPrinted>2026-02-10T18:45:00Z</cp:lastPrinted>
  <dcterms:created xsi:type="dcterms:W3CDTF">2026-02-13T15:03:00Z</dcterms:created>
  <dcterms:modified xsi:type="dcterms:W3CDTF">2026-02-13T15:03:00Z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0x0101003E4DA270909AD244AA544089F44977A4</vt:lpwstr>
  </property>
  <property fmtid="{D5CDD505-2E9C-101B-9397-08002B2CF9AE}" pid="3" name="MediaServiceImageTags">
    <vt:lpwstr/>
  </property>
</Properties>
</file>